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F68E70" w14:textId="2D4E7B69" w:rsidR="00C410BC" w:rsidRPr="00A479E7" w:rsidRDefault="00C410BC" w:rsidP="00A3467C">
      <w:pPr>
        <w:pStyle w:val="CommissionNumber"/>
      </w:pPr>
    </w:p>
    <w:tbl>
      <w:tblPr>
        <w:tblStyle w:val="TableGrid"/>
        <w:tblW w:w="0" w:type="auto"/>
        <w:tblBorders>
          <w:insideH w:val="none" w:sz="0" w:space="0" w:color="auto"/>
          <w:insideV w:val="none" w:sz="0" w:space="0" w:color="auto"/>
        </w:tblBorders>
        <w:tblCellMar>
          <w:top w:w="72" w:type="dxa"/>
          <w:left w:w="115" w:type="dxa"/>
          <w:right w:w="115" w:type="dxa"/>
        </w:tblCellMar>
        <w:tblLook w:val="04A0" w:firstRow="1" w:lastRow="0" w:firstColumn="1" w:lastColumn="0" w:noHBand="0" w:noVBand="1"/>
      </w:tblPr>
      <w:tblGrid>
        <w:gridCol w:w="1272"/>
        <w:gridCol w:w="8318"/>
      </w:tblGrid>
      <w:tr w:rsidR="00277AA2" w:rsidRPr="00277AA2" w14:paraId="25A157EF" w14:textId="77777777" w:rsidTr="00C031D3">
        <w:tc>
          <w:tcPr>
            <w:tcW w:w="1272" w:type="dxa"/>
          </w:tcPr>
          <w:p w14:paraId="5BC33048" w14:textId="77777777" w:rsidR="00575C9D" w:rsidRPr="00277AA2" w:rsidRDefault="00C031D3" w:rsidP="00C031D3">
            <w:pPr>
              <w:tabs>
                <w:tab w:val="left" w:pos="1080"/>
              </w:tabs>
              <w:spacing w:before="0" w:after="0"/>
              <w:rPr>
                <w:rFonts w:ascii="Franklin Gothic Demi" w:hAnsi="Franklin Gothic Demi"/>
                <w:sz w:val="22"/>
                <w:szCs w:val="22"/>
              </w:rPr>
            </w:pPr>
            <w:r>
              <w:rPr>
                <w:rFonts w:ascii="Franklin Gothic Demi" w:hAnsi="Franklin Gothic Demi" w:cs="Arial"/>
                <w:sz w:val="22"/>
                <w:szCs w:val="22"/>
              </w:rPr>
              <w:t>Location</w:t>
            </w:r>
            <w:r w:rsidR="00575C9D" w:rsidRPr="00277AA2">
              <w:rPr>
                <w:rFonts w:ascii="Franklin Gothic Demi" w:hAnsi="Franklin Gothic Demi" w:cs="Arial"/>
                <w:sz w:val="22"/>
                <w:szCs w:val="22"/>
              </w:rPr>
              <w:t>:</w:t>
            </w:r>
          </w:p>
        </w:tc>
        <w:tc>
          <w:tcPr>
            <w:tcW w:w="8318" w:type="dxa"/>
          </w:tcPr>
          <w:p w14:paraId="6A2032F0" w14:textId="77777777" w:rsidR="00575C9D" w:rsidRDefault="00302BFF" w:rsidP="00E23487">
            <w:pPr>
              <w:spacing w:before="0" w:after="0"/>
              <w:rPr>
                <w:szCs w:val="24"/>
              </w:rPr>
            </w:pPr>
            <w:r>
              <w:rPr>
                <w:szCs w:val="24"/>
              </w:rPr>
              <w:t>HERC Admin Building</w:t>
            </w:r>
          </w:p>
          <w:p w14:paraId="704F19E5" w14:textId="77777777" w:rsidR="00302BFF" w:rsidRPr="00277AA2" w:rsidRDefault="00302BFF" w:rsidP="00E23487">
            <w:pPr>
              <w:spacing w:before="0" w:after="0"/>
              <w:rPr>
                <w:szCs w:val="24"/>
              </w:rPr>
            </w:pPr>
            <w:r>
              <w:rPr>
                <w:szCs w:val="24"/>
              </w:rPr>
              <w:t>435 5th Street North, Minneapolis, MN 55401</w:t>
            </w:r>
          </w:p>
        </w:tc>
      </w:tr>
      <w:tr w:rsidR="00277AA2" w:rsidRPr="00277AA2" w14:paraId="2B968039" w14:textId="77777777" w:rsidTr="00C031D3">
        <w:tc>
          <w:tcPr>
            <w:tcW w:w="1272" w:type="dxa"/>
          </w:tcPr>
          <w:p w14:paraId="39B73B79" w14:textId="77777777" w:rsidR="00575C9D" w:rsidRPr="00277AA2" w:rsidRDefault="00C031D3" w:rsidP="00575C9D">
            <w:pPr>
              <w:tabs>
                <w:tab w:val="left" w:pos="1080"/>
              </w:tabs>
              <w:spacing w:before="0" w:after="0"/>
              <w:rPr>
                <w:rFonts w:ascii="Franklin Gothic Demi" w:hAnsi="Franklin Gothic Demi"/>
                <w:sz w:val="22"/>
                <w:szCs w:val="22"/>
              </w:rPr>
            </w:pPr>
            <w:r>
              <w:rPr>
                <w:rFonts w:ascii="Franklin Gothic Demi" w:hAnsi="Franklin Gothic Demi" w:cs="Arial"/>
                <w:sz w:val="22"/>
                <w:szCs w:val="22"/>
              </w:rPr>
              <w:t>Client</w:t>
            </w:r>
            <w:r w:rsidR="00575C9D" w:rsidRPr="00277AA2">
              <w:rPr>
                <w:rFonts w:ascii="Franklin Gothic Demi" w:hAnsi="Franklin Gothic Demi" w:cs="Arial"/>
                <w:sz w:val="22"/>
                <w:szCs w:val="22"/>
              </w:rPr>
              <w:t>:</w:t>
            </w:r>
          </w:p>
        </w:tc>
        <w:tc>
          <w:tcPr>
            <w:tcW w:w="8318" w:type="dxa"/>
          </w:tcPr>
          <w:p w14:paraId="45716E05" w14:textId="77777777" w:rsidR="00575C9D" w:rsidRPr="00277AA2" w:rsidRDefault="00302BFF" w:rsidP="00575C9D">
            <w:pPr>
              <w:spacing w:before="0" w:after="0"/>
              <w:rPr>
                <w:szCs w:val="24"/>
              </w:rPr>
            </w:pPr>
            <w:r>
              <w:rPr>
                <w:szCs w:val="24"/>
              </w:rPr>
              <w:t>Metro Transit</w:t>
            </w:r>
          </w:p>
        </w:tc>
      </w:tr>
      <w:tr w:rsidR="00277AA2" w:rsidRPr="00277AA2" w14:paraId="7068C01C" w14:textId="77777777" w:rsidTr="00C031D3">
        <w:tc>
          <w:tcPr>
            <w:tcW w:w="1272" w:type="dxa"/>
          </w:tcPr>
          <w:p w14:paraId="47C1CC58" w14:textId="77777777" w:rsidR="00575C9D" w:rsidRPr="00277AA2" w:rsidRDefault="00575C9D" w:rsidP="00575C9D">
            <w:pPr>
              <w:tabs>
                <w:tab w:val="left" w:pos="1080"/>
              </w:tabs>
              <w:spacing w:before="0" w:after="0"/>
              <w:rPr>
                <w:rFonts w:ascii="Franklin Gothic Demi" w:hAnsi="Franklin Gothic Demi"/>
                <w:sz w:val="22"/>
                <w:szCs w:val="22"/>
              </w:rPr>
            </w:pPr>
            <w:r w:rsidRPr="00277AA2">
              <w:rPr>
                <w:rFonts w:ascii="Franklin Gothic Demi" w:hAnsi="Franklin Gothic Demi" w:cs="Arial"/>
                <w:sz w:val="22"/>
                <w:szCs w:val="22"/>
              </w:rPr>
              <w:t>Date:</w:t>
            </w:r>
          </w:p>
        </w:tc>
        <w:tc>
          <w:tcPr>
            <w:tcW w:w="8318" w:type="dxa"/>
          </w:tcPr>
          <w:p w14:paraId="70C92A4D" w14:textId="6483F407" w:rsidR="00575C9D" w:rsidRPr="00277AA2" w:rsidRDefault="007A036D" w:rsidP="00C16553">
            <w:pPr>
              <w:spacing w:before="0" w:after="0"/>
              <w:rPr>
                <w:szCs w:val="24"/>
              </w:rPr>
            </w:pPr>
            <w:r>
              <w:rPr>
                <w:szCs w:val="24"/>
              </w:rPr>
              <w:t>March 17, 2016</w:t>
            </w:r>
          </w:p>
        </w:tc>
      </w:tr>
      <w:tr w:rsidR="00277AA2" w:rsidRPr="00277AA2" w14:paraId="2DE39232" w14:textId="77777777" w:rsidTr="00C031D3">
        <w:tc>
          <w:tcPr>
            <w:tcW w:w="1272" w:type="dxa"/>
          </w:tcPr>
          <w:p w14:paraId="7D9EE0FD" w14:textId="77777777" w:rsidR="00575C9D" w:rsidRPr="00277AA2" w:rsidRDefault="00575C9D" w:rsidP="00575C9D">
            <w:pPr>
              <w:tabs>
                <w:tab w:val="left" w:pos="1080"/>
              </w:tabs>
              <w:spacing w:before="0" w:after="0"/>
              <w:rPr>
                <w:rFonts w:ascii="Franklin Gothic Demi" w:hAnsi="Franklin Gothic Demi"/>
                <w:sz w:val="22"/>
                <w:szCs w:val="22"/>
              </w:rPr>
            </w:pPr>
            <w:r w:rsidRPr="00277AA2">
              <w:rPr>
                <w:rFonts w:ascii="Franklin Gothic Demi" w:hAnsi="Franklin Gothic Demi" w:cs="Arial"/>
                <w:sz w:val="22"/>
                <w:szCs w:val="22"/>
              </w:rPr>
              <w:t>Subject:</w:t>
            </w:r>
          </w:p>
        </w:tc>
        <w:tc>
          <w:tcPr>
            <w:tcW w:w="8318" w:type="dxa"/>
          </w:tcPr>
          <w:p w14:paraId="532A3CA0" w14:textId="77777777" w:rsidR="00575C9D" w:rsidRDefault="00302BFF" w:rsidP="00E23487">
            <w:pPr>
              <w:spacing w:before="0" w:after="0"/>
              <w:rPr>
                <w:szCs w:val="24"/>
              </w:rPr>
            </w:pPr>
            <w:r>
              <w:rPr>
                <w:szCs w:val="24"/>
              </w:rPr>
              <w:t>West Broadway Transit Study</w:t>
            </w:r>
          </w:p>
          <w:p w14:paraId="1664A390" w14:textId="623E60F2" w:rsidR="00302BFF" w:rsidRPr="00277AA2" w:rsidRDefault="00870180" w:rsidP="00C337DF">
            <w:pPr>
              <w:spacing w:before="0" w:after="0"/>
              <w:rPr>
                <w:szCs w:val="24"/>
              </w:rPr>
            </w:pPr>
            <w:r>
              <w:rPr>
                <w:szCs w:val="24"/>
              </w:rPr>
              <w:t xml:space="preserve">TAC </w:t>
            </w:r>
            <w:r w:rsidR="00302BFF">
              <w:rPr>
                <w:szCs w:val="24"/>
              </w:rPr>
              <w:t>Meeting</w:t>
            </w:r>
            <w:r w:rsidR="00C16553">
              <w:rPr>
                <w:szCs w:val="24"/>
              </w:rPr>
              <w:t xml:space="preserve"> #</w:t>
            </w:r>
            <w:r w:rsidR="007A036D">
              <w:rPr>
                <w:szCs w:val="24"/>
              </w:rPr>
              <w:t>9</w:t>
            </w:r>
          </w:p>
        </w:tc>
      </w:tr>
      <w:tr w:rsidR="00C031D3" w:rsidRPr="00277AA2" w14:paraId="455FAA10" w14:textId="77777777" w:rsidTr="000503D1">
        <w:trPr>
          <w:trHeight w:val="1728"/>
        </w:trPr>
        <w:tc>
          <w:tcPr>
            <w:tcW w:w="1272" w:type="dxa"/>
          </w:tcPr>
          <w:p w14:paraId="0E6C5B90" w14:textId="77777777" w:rsidR="00C031D3" w:rsidRPr="00277AA2" w:rsidRDefault="00C031D3" w:rsidP="00575C9D">
            <w:pPr>
              <w:tabs>
                <w:tab w:val="left" w:pos="1080"/>
              </w:tabs>
              <w:spacing w:after="0"/>
              <w:rPr>
                <w:rFonts w:ascii="Franklin Gothic Demi" w:hAnsi="Franklin Gothic Demi" w:cs="Arial"/>
                <w:sz w:val="22"/>
                <w:szCs w:val="22"/>
              </w:rPr>
            </w:pPr>
            <w:r>
              <w:rPr>
                <w:rFonts w:ascii="Franklin Gothic Demi" w:hAnsi="Franklin Gothic Demi" w:cs="Arial"/>
                <w:sz w:val="22"/>
                <w:szCs w:val="22"/>
              </w:rPr>
              <w:t>Attendees:</w:t>
            </w:r>
          </w:p>
        </w:tc>
        <w:tc>
          <w:tcPr>
            <w:tcW w:w="8318" w:type="dxa"/>
          </w:tcPr>
          <w:p w14:paraId="6E015D28" w14:textId="7B52A9F1" w:rsidR="00C031D3" w:rsidRPr="00277AA2" w:rsidRDefault="007A036D" w:rsidP="007A036D">
            <w:pPr>
              <w:spacing w:after="0"/>
              <w:rPr>
                <w:szCs w:val="24"/>
              </w:rPr>
            </w:pPr>
            <w:r>
              <w:t xml:space="preserve">Kelly Hoffman-Orth, Hennepin County; </w:t>
            </w:r>
            <w:r w:rsidR="000503D1">
              <w:t>Jim Voll, City of Minneapolis;</w:t>
            </w:r>
            <w:r w:rsidR="00EC3ED4">
              <w:t xml:space="preserve"> </w:t>
            </w:r>
            <w:r w:rsidRPr="007A036D">
              <w:t>Casey Dzieweczynski</w:t>
            </w:r>
            <w:r>
              <w:t xml:space="preserve">, City of Minneapolis; </w:t>
            </w:r>
            <w:r w:rsidR="00EC3ED4">
              <w:t xml:space="preserve">Steve Hay, City of Minneapolis; </w:t>
            </w:r>
            <w:r w:rsidR="000503D1">
              <w:t>Emily Goe</w:t>
            </w:r>
            <w:r w:rsidR="00C16553">
              <w:t xml:space="preserve">llner, City of Golden Valley; </w:t>
            </w:r>
            <w:r w:rsidR="00EC3ED4">
              <w:t>Charles Carlson,</w:t>
            </w:r>
            <w:r w:rsidR="00CE377E">
              <w:t xml:space="preserve"> Metro Transit; </w:t>
            </w:r>
            <w:r w:rsidR="00EC3ED4">
              <w:t xml:space="preserve">Michael Mechtenberg, Metro Transit; </w:t>
            </w:r>
            <w:r w:rsidR="00C337DF">
              <w:t>C Terrence Anderson</w:t>
            </w:r>
            <w:r w:rsidR="00C16553">
              <w:t xml:space="preserve">, Metro Transit; </w:t>
            </w:r>
            <w:r w:rsidR="00C337DF">
              <w:t>Marcia Glick</w:t>
            </w:r>
            <w:r w:rsidR="00C16553">
              <w:t xml:space="preserve">, City of Robbinsdale; </w:t>
            </w:r>
            <w:r>
              <w:t>Cole Hiniker</w:t>
            </w:r>
            <w:r w:rsidR="00C16553">
              <w:t xml:space="preserve">, Metropolitan Council; </w:t>
            </w:r>
            <w:r>
              <w:t>Mona Elabbady, SRF Consulting</w:t>
            </w:r>
          </w:p>
        </w:tc>
      </w:tr>
    </w:tbl>
    <w:p w14:paraId="20D93EA7" w14:textId="0AFF4765" w:rsidR="00302BFF" w:rsidRDefault="007A036D" w:rsidP="009F3C13">
      <w:pPr>
        <w:pStyle w:val="Heading2"/>
        <w:keepNext w:val="0"/>
        <w:keepLines w:val="0"/>
      </w:pPr>
      <w:r>
        <w:t>Reminder of Study Results</w:t>
      </w:r>
    </w:p>
    <w:p w14:paraId="23C40606" w14:textId="77777777" w:rsidR="007A036D" w:rsidRDefault="007A036D" w:rsidP="007A036D">
      <w:pPr>
        <w:pStyle w:val="ListParagraph"/>
        <w:numPr>
          <w:ilvl w:val="0"/>
          <w:numId w:val="7"/>
        </w:numPr>
      </w:pPr>
      <w:r>
        <w:t xml:space="preserve">A brief review of the streetcar and arterial BRT alternatives was provided. </w:t>
      </w:r>
    </w:p>
    <w:p w14:paraId="669A61F4" w14:textId="77777777" w:rsidR="007A036D" w:rsidRDefault="007A036D" w:rsidP="007A036D">
      <w:pPr>
        <w:pStyle w:val="ListParagraph"/>
        <w:numPr>
          <w:ilvl w:val="1"/>
          <w:numId w:val="7"/>
        </w:numPr>
      </w:pPr>
      <w:r>
        <w:t>Streetcar Alternative:</w:t>
      </w:r>
    </w:p>
    <w:p w14:paraId="5C040633" w14:textId="77777777" w:rsidR="007A036D" w:rsidRDefault="007A036D" w:rsidP="007A036D">
      <w:pPr>
        <w:pStyle w:val="ListParagraph"/>
        <w:numPr>
          <w:ilvl w:val="2"/>
          <w:numId w:val="7"/>
        </w:numPr>
      </w:pPr>
      <w:r>
        <w:t>19 stations</w:t>
      </w:r>
    </w:p>
    <w:p w14:paraId="2DC344BA" w14:textId="77777777" w:rsidR="007A036D" w:rsidRDefault="007A036D" w:rsidP="007A036D">
      <w:pPr>
        <w:pStyle w:val="ListParagraph"/>
        <w:numPr>
          <w:ilvl w:val="2"/>
          <w:numId w:val="7"/>
        </w:numPr>
      </w:pPr>
      <w:r>
        <w:t>4.9 miles long</w:t>
      </w:r>
    </w:p>
    <w:p w14:paraId="5663D804" w14:textId="77777777" w:rsidR="007A036D" w:rsidRDefault="007A036D" w:rsidP="007A036D">
      <w:pPr>
        <w:pStyle w:val="ListParagraph"/>
        <w:numPr>
          <w:ilvl w:val="2"/>
          <w:numId w:val="7"/>
        </w:numPr>
      </w:pPr>
      <w:r>
        <w:t>33 minute travel time</w:t>
      </w:r>
    </w:p>
    <w:p w14:paraId="1739298D" w14:textId="59CC0FB1" w:rsidR="007A036D" w:rsidRDefault="007A036D" w:rsidP="007A036D">
      <w:pPr>
        <w:pStyle w:val="ListParagraph"/>
        <w:numPr>
          <w:ilvl w:val="2"/>
          <w:numId w:val="7"/>
        </w:numPr>
      </w:pPr>
      <w:r>
        <w:t>$229 Million capital cost; $9.6 Million operating cost</w:t>
      </w:r>
    </w:p>
    <w:p w14:paraId="52426FE9" w14:textId="0482CF2C" w:rsidR="007A036D" w:rsidRDefault="007A036D" w:rsidP="007A036D">
      <w:pPr>
        <w:pStyle w:val="ListParagraph"/>
        <w:numPr>
          <w:ilvl w:val="2"/>
          <w:numId w:val="7"/>
        </w:numPr>
      </w:pPr>
      <w:r>
        <w:t>3,900 riders</w:t>
      </w:r>
    </w:p>
    <w:p w14:paraId="227EBBAF" w14:textId="77777777" w:rsidR="007A036D" w:rsidRDefault="007A036D" w:rsidP="007A036D">
      <w:pPr>
        <w:pStyle w:val="ListParagraph"/>
        <w:numPr>
          <w:ilvl w:val="1"/>
          <w:numId w:val="7"/>
        </w:numPr>
      </w:pPr>
      <w:r>
        <w:t>Arterial BRT Alternative:</w:t>
      </w:r>
    </w:p>
    <w:p w14:paraId="6EC798A7" w14:textId="77777777" w:rsidR="007A036D" w:rsidRDefault="007A036D" w:rsidP="007A036D">
      <w:pPr>
        <w:pStyle w:val="ListParagraph"/>
        <w:numPr>
          <w:ilvl w:val="2"/>
          <w:numId w:val="7"/>
        </w:numPr>
      </w:pPr>
      <w:r>
        <w:t>23 stations</w:t>
      </w:r>
    </w:p>
    <w:p w14:paraId="590A9731" w14:textId="77777777" w:rsidR="007A036D" w:rsidRDefault="007A036D" w:rsidP="007A036D">
      <w:pPr>
        <w:pStyle w:val="ListParagraph"/>
        <w:numPr>
          <w:ilvl w:val="2"/>
          <w:numId w:val="7"/>
        </w:numPr>
      </w:pPr>
      <w:r>
        <w:t>7 miles long</w:t>
      </w:r>
    </w:p>
    <w:p w14:paraId="7E629360" w14:textId="556177AE" w:rsidR="007A036D" w:rsidRDefault="007A036D" w:rsidP="007A036D">
      <w:pPr>
        <w:pStyle w:val="ListParagraph"/>
        <w:numPr>
          <w:ilvl w:val="2"/>
          <w:numId w:val="7"/>
        </w:numPr>
      </w:pPr>
      <w:r>
        <w:t xml:space="preserve">44 minute travel time </w:t>
      </w:r>
    </w:p>
    <w:p w14:paraId="2952849B" w14:textId="298EE08F" w:rsidR="007A036D" w:rsidRDefault="007A036D" w:rsidP="007A036D">
      <w:pPr>
        <w:pStyle w:val="ListParagraph"/>
        <w:numPr>
          <w:ilvl w:val="2"/>
          <w:numId w:val="7"/>
        </w:numPr>
      </w:pPr>
      <w:r>
        <w:lastRenderedPageBreak/>
        <w:t>$40 Million capital cost; $5.5 Million operating cost</w:t>
      </w:r>
    </w:p>
    <w:p w14:paraId="5DB5FBEF" w14:textId="46D4034B" w:rsidR="007A036D" w:rsidRDefault="007A036D" w:rsidP="007A036D">
      <w:pPr>
        <w:pStyle w:val="ListParagraph"/>
        <w:numPr>
          <w:ilvl w:val="2"/>
          <w:numId w:val="7"/>
        </w:numPr>
      </w:pPr>
      <w:r>
        <w:t>4,800 riders</w:t>
      </w:r>
    </w:p>
    <w:p w14:paraId="73F7E726" w14:textId="35D24E4D" w:rsidR="007A036D" w:rsidRDefault="007A036D" w:rsidP="007A036D">
      <w:pPr>
        <w:pStyle w:val="ListParagraph"/>
        <w:numPr>
          <w:ilvl w:val="0"/>
          <w:numId w:val="7"/>
        </w:numPr>
      </w:pPr>
      <w:r>
        <w:t xml:space="preserve">The original ridership sensitivity tests that were completed were also reviewed. There was a question about the frequency assumed for both the streetcar and arterial BRT “Increased Frequency” tests. </w:t>
      </w:r>
      <w:ins w:id="0" w:author="Carlson, Charles" w:date="2016-03-18T15:43:00Z">
        <w:r w:rsidR="009D062C" w:rsidRPr="009D062C">
          <w:rPr>
            <w:b/>
            <w:rPrChange w:id="1" w:author="Carlson, Charles" w:date="2016-03-18T15:43:00Z">
              <w:rPr/>
            </w:rPrChange>
          </w:rPr>
          <w:t xml:space="preserve">Charles and </w:t>
        </w:r>
      </w:ins>
      <w:r w:rsidRPr="009D062C">
        <w:rPr>
          <w:b/>
          <w:rPrChange w:id="2" w:author="Carlson, Charles" w:date="2016-03-18T15:43:00Z">
            <w:rPr/>
          </w:rPrChange>
        </w:rPr>
        <w:t xml:space="preserve">Mona </w:t>
      </w:r>
      <w:del w:id="3" w:author="Carlson, Charles" w:date="2016-03-18T15:42:00Z">
        <w:r w:rsidRPr="009D062C" w:rsidDel="009D062C">
          <w:rPr>
            <w:b/>
            <w:rPrChange w:id="4" w:author="Carlson, Charles" w:date="2016-03-18T15:43:00Z">
              <w:rPr/>
            </w:rPrChange>
          </w:rPr>
          <w:delText>could not remember the frequency but stated it was either 7.5</w:delText>
        </w:r>
      </w:del>
      <w:ins w:id="5" w:author="Carlson, Charles" w:date="2016-03-18T15:42:00Z">
        <w:r w:rsidR="009D062C" w:rsidRPr="009D062C">
          <w:rPr>
            <w:b/>
            <w:rPrChange w:id="6" w:author="Carlson, Charles" w:date="2016-03-18T15:43:00Z">
              <w:rPr/>
            </w:rPrChange>
          </w:rPr>
          <w:t>reviewed the assumptions</w:t>
        </w:r>
      </w:ins>
      <w:ins w:id="7" w:author="Carlson, Charles" w:date="2016-03-18T15:43:00Z">
        <w:r w:rsidR="009D062C">
          <w:rPr>
            <w:b/>
          </w:rPr>
          <w:t xml:space="preserve"> after the meeting</w:t>
        </w:r>
      </w:ins>
      <w:ins w:id="8" w:author="Carlson, Charles" w:date="2016-03-18T15:42:00Z">
        <w:r w:rsidR="009D062C" w:rsidRPr="009D062C">
          <w:rPr>
            <w:b/>
            <w:rPrChange w:id="9" w:author="Carlson, Charles" w:date="2016-03-18T15:43:00Z">
              <w:rPr/>
            </w:rPrChange>
          </w:rPr>
          <w:t xml:space="preserve"> and confirmed</w:t>
        </w:r>
      </w:ins>
      <w:ins w:id="10" w:author="Carlson, Charles" w:date="2016-03-18T15:43:00Z">
        <w:r w:rsidR="009D062C" w:rsidRPr="009D062C">
          <w:rPr>
            <w:b/>
            <w:rPrChange w:id="11" w:author="Carlson, Charles" w:date="2016-03-18T15:43:00Z">
              <w:rPr/>
            </w:rPrChange>
          </w:rPr>
          <w:t xml:space="preserve"> the test </w:t>
        </w:r>
        <w:r w:rsidR="009D062C">
          <w:rPr>
            <w:b/>
          </w:rPr>
          <w:t xml:space="preserve">had </w:t>
        </w:r>
        <w:r w:rsidR="009D062C" w:rsidRPr="009D062C">
          <w:rPr>
            <w:b/>
            <w:rPrChange w:id="12" w:author="Carlson, Charles" w:date="2016-03-18T15:43:00Z">
              <w:rPr/>
            </w:rPrChange>
          </w:rPr>
          <w:t>used</w:t>
        </w:r>
      </w:ins>
      <w:ins w:id="13" w:author="Carlson, Charles" w:date="2016-03-18T15:42:00Z">
        <w:r w:rsidR="009D062C" w:rsidRPr="009D062C">
          <w:rPr>
            <w:b/>
            <w:rPrChange w:id="14" w:author="Carlson, Charles" w:date="2016-03-18T15:43:00Z">
              <w:rPr/>
            </w:rPrChange>
          </w:rPr>
          <w:t xml:space="preserve"> </w:t>
        </w:r>
      </w:ins>
      <w:del w:id="15" w:author="Carlson, Charles" w:date="2016-03-18T15:43:00Z">
        <w:r w:rsidRPr="009D062C" w:rsidDel="009D062C">
          <w:rPr>
            <w:b/>
            <w:rPrChange w:id="16" w:author="Carlson, Charles" w:date="2016-03-18T15:43:00Z">
              <w:rPr/>
            </w:rPrChange>
          </w:rPr>
          <w:delText xml:space="preserve"> minutes of </w:delText>
        </w:r>
      </w:del>
      <w:r w:rsidRPr="009D062C">
        <w:rPr>
          <w:b/>
          <w:rPrChange w:id="17" w:author="Carlson, Charles" w:date="2016-03-18T15:43:00Z">
            <w:rPr/>
          </w:rPrChange>
        </w:rPr>
        <w:t>10 minute</w:t>
      </w:r>
      <w:del w:id="18" w:author="Carlson, Charles" w:date="2016-03-18T15:43:00Z">
        <w:r w:rsidRPr="009D062C" w:rsidDel="009D062C">
          <w:rPr>
            <w:b/>
            <w:rPrChange w:id="19" w:author="Carlson, Charles" w:date="2016-03-18T15:43:00Z">
              <w:rPr/>
            </w:rPrChange>
          </w:rPr>
          <w:delText xml:space="preserve">s. She will review the assumptions and confirm. </w:delText>
        </w:r>
      </w:del>
      <w:ins w:id="20" w:author="Carlson, Charles" w:date="2016-03-18T15:43:00Z">
        <w:r w:rsidR="009D062C" w:rsidRPr="009D062C">
          <w:rPr>
            <w:b/>
            <w:rPrChange w:id="21" w:author="Carlson, Charles" w:date="2016-03-18T15:43:00Z">
              <w:rPr/>
            </w:rPrChange>
          </w:rPr>
          <w:t xml:space="preserve"> frequencies for BRT and Streetcar.</w:t>
        </w:r>
      </w:ins>
      <w:r>
        <w:t xml:space="preserve"> </w:t>
      </w:r>
    </w:p>
    <w:p w14:paraId="69499488" w14:textId="3FDA3DDC" w:rsidR="007A036D" w:rsidRDefault="007A036D" w:rsidP="007A036D">
      <w:pPr>
        <w:pStyle w:val="Heading2"/>
      </w:pPr>
      <w:r>
        <w:t>Ridership What If Tests</w:t>
      </w:r>
    </w:p>
    <w:p w14:paraId="3283E628" w14:textId="50ACB8FF" w:rsidR="007A036D" w:rsidRDefault="007A036D" w:rsidP="007A036D">
      <w:pPr>
        <w:pStyle w:val="ListParagraph"/>
        <w:numPr>
          <w:ilvl w:val="0"/>
          <w:numId w:val="7"/>
        </w:numPr>
      </w:pPr>
      <w:r>
        <w:t xml:space="preserve">At the last PAC meeting, PAC members requested additional ridership sensitivity tests to be completed for the streetcar alternative. The tests included 1) extending the West Broadway streetcar down to Lake Street, and 2) extending the West Broadway streetcar down to Lake Street and adding three additional streetcar stations. This second test also modified the Route 14 service plan and assumed it would operate as a limited stop route. </w:t>
      </w:r>
    </w:p>
    <w:p w14:paraId="0D067867" w14:textId="059B0E5A" w:rsidR="007A036D" w:rsidRDefault="007A036D" w:rsidP="007A036D">
      <w:pPr>
        <w:pStyle w:val="ListParagraph"/>
        <w:numPr>
          <w:ilvl w:val="0"/>
          <w:numId w:val="7"/>
        </w:numPr>
      </w:pPr>
      <w:r>
        <w:t>The results showed that for the first sensitivity test (extending the West Broadway streetcar down to Lake Street, that an additional 100 riders would use the West Broadway streetcar. The results for the second sensitivity test (</w:t>
      </w:r>
      <w:r w:rsidRPr="007A036D">
        <w:t>extending the West Broadway streetcar down to Lake Street and adding three additional streetcar stations</w:t>
      </w:r>
      <w:r>
        <w:t xml:space="preserve">) would generate an additional 200 riders. </w:t>
      </w:r>
    </w:p>
    <w:p w14:paraId="1D785C87" w14:textId="576212DC" w:rsidR="007A036D" w:rsidRDefault="00385C52" w:rsidP="00095396">
      <w:pPr>
        <w:pStyle w:val="ListParagraph"/>
        <w:numPr>
          <w:ilvl w:val="0"/>
          <w:numId w:val="7"/>
        </w:numPr>
      </w:pPr>
      <w:r>
        <w:t xml:space="preserve">The team analyzed the results to understand the outcome. Because there is a robust transit network in north Minneapolis, often with routes that provide more direct and frequent options, the West Broadway travel market is not as big as some of the other corridors. The team also analyzed the existing number of transfers that occur between the Route 14 and the Route 18 by looking at GoTo card information. This number was relatively small, indicating that this is not a significant travel pattern. </w:t>
      </w:r>
    </w:p>
    <w:p w14:paraId="49D3A4B2" w14:textId="6C3D2680" w:rsidR="00385C52" w:rsidRDefault="00385C52" w:rsidP="00385C52">
      <w:pPr>
        <w:pStyle w:val="Heading2"/>
      </w:pPr>
      <w:r>
        <w:lastRenderedPageBreak/>
        <w:t>Economic Development Impacts of Alternatives</w:t>
      </w:r>
    </w:p>
    <w:p w14:paraId="04C5D36F" w14:textId="4D2DDE70" w:rsidR="009F3C13" w:rsidRDefault="009F3C13" w:rsidP="005E39A1">
      <w:pPr>
        <w:pStyle w:val="ListBullets"/>
        <w:ind w:left="720"/>
      </w:pPr>
      <w:r>
        <w:t xml:space="preserve">The PAC had many questions regarding the economic development analysis. </w:t>
      </w:r>
      <w:r w:rsidR="00385C52">
        <w:t xml:space="preserve">They </w:t>
      </w:r>
      <w:r>
        <w:t xml:space="preserve">thought that </w:t>
      </w:r>
      <w:r w:rsidR="00385C52">
        <w:t xml:space="preserve">the economic impact of arterial BRT was overstated. The technical team went back and reviewed the assumptions (amenity and mobility benefits) and adjusted the analysis.  </w:t>
      </w:r>
    </w:p>
    <w:p w14:paraId="4D668538" w14:textId="06EBF7F0" w:rsidR="005E39A1" w:rsidRDefault="009F3C13" w:rsidP="00385C52">
      <w:pPr>
        <w:pStyle w:val="ListBullets"/>
        <w:ind w:left="720"/>
      </w:pPr>
      <w:r>
        <w:t xml:space="preserve">The rationale for reducing the economic development impact of the </w:t>
      </w:r>
      <w:r w:rsidR="00385C52">
        <w:t>arterial BRT</w:t>
      </w:r>
      <w:r>
        <w:t xml:space="preserve"> alternative is that the service increases in the trunk portion of the line do not represent a ma</w:t>
      </w:r>
      <w:r w:rsidR="00385C52">
        <w:t xml:space="preserve">jor change over today’s service, thus resulting in a reduction in the mobility benefit for arterial BRT. </w:t>
      </w:r>
    </w:p>
    <w:p w14:paraId="48949384" w14:textId="181DE558" w:rsidR="00385C52" w:rsidRPr="009F3C13" w:rsidRDefault="00385C52" w:rsidP="00385C52">
      <w:pPr>
        <w:pStyle w:val="ListBullets"/>
        <w:ind w:left="720"/>
      </w:pPr>
      <w:r>
        <w:t xml:space="preserve">The adjusted projected real estate value for arterial BRT was reduced from $280 Million-$390 Million to $220 Million-$300 Million. This also reduced the number of jobs in the corridor by 325. </w:t>
      </w:r>
    </w:p>
    <w:p w14:paraId="2E554BDF" w14:textId="7322DB94" w:rsidR="00EC3ED4" w:rsidRDefault="00385C52" w:rsidP="009F3C13">
      <w:pPr>
        <w:pStyle w:val="Heading2"/>
      </w:pPr>
      <w:r>
        <w:t>Community Engagement Summary</w:t>
      </w:r>
    </w:p>
    <w:p w14:paraId="0C4E448D" w14:textId="36B008DB" w:rsidR="00EB42C6" w:rsidRDefault="00385C52" w:rsidP="005E39A1">
      <w:pPr>
        <w:pStyle w:val="ListParagraph"/>
        <w:numPr>
          <w:ilvl w:val="0"/>
          <w:numId w:val="5"/>
        </w:numPr>
      </w:pPr>
      <w:r>
        <w:t>An overview of the final community engagement results was provided to the TAC. This included:</w:t>
      </w:r>
    </w:p>
    <w:p w14:paraId="5C4DFB56" w14:textId="20FCB8AD" w:rsidR="00385C52" w:rsidRDefault="00385C52" w:rsidP="00385C52">
      <w:pPr>
        <w:pStyle w:val="ListParagraph"/>
        <w:numPr>
          <w:ilvl w:val="1"/>
          <w:numId w:val="5"/>
        </w:numPr>
      </w:pPr>
      <w:r>
        <w:t>1,000 people provided input</w:t>
      </w:r>
    </w:p>
    <w:p w14:paraId="1A458A4F" w14:textId="256437CC" w:rsidR="00385C52" w:rsidRDefault="00385C52" w:rsidP="00385C52">
      <w:pPr>
        <w:pStyle w:val="ListParagraph"/>
        <w:numPr>
          <w:ilvl w:val="1"/>
          <w:numId w:val="5"/>
        </w:numPr>
      </w:pPr>
      <w:r>
        <w:t>38 events along and adjacent to the corridor</w:t>
      </w:r>
    </w:p>
    <w:p w14:paraId="5821D7E4" w14:textId="3445C1AE" w:rsidR="00385C52" w:rsidRDefault="00385C52" w:rsidP="00385C52">
      <w:pPr>
        <w:pStyle w:val="ListParagraph"/>
        <w:numPr>
          <w:ilvl w:val="1"/>
          <w:numId w:val="5"/>
        </w:numPr>
      </w:pPr>
      <w:r>
        <w:t>Study video was created</w:t>
      </w:r>
    </w:p>
    <w:p w14:paraId="04290231" w14:textId="120FAA82" w:rsidR="00385C52" w:rsidRDefault="00385C52" w:rsidP="00385C52">
      <w:pPr>
        <w:pStyle w:val="ListParagraph"/>
        <w:numPr>
          <w:ilvl w:val="1"/>
          <w:numId w:val="5"/>
        </w:numPr>
      </w:pPr>
      <w:r>
        <w:t>“Zines” created by JXTA was distributed</w:t>
      </w:r>
    </w:p>
    <w:p w14:paraId="21BAB071" w14:textId="27C5890F" w:rsidR="00385C52" w:rsidRDefault="00385C52" w:rsidP="00385C52">
      <w:pPr>
        <w:pStyle w:val="ListParagraph"/>
        <w:numPr>
          <w:ilvl w:val="0"/>
          <w:numId w:val="5"/>
        </w:numPr>
      </w:pPr>
      <w:r>
        <w:t xml:space="preserve">The main goal of the second phase of outreach was to get input on the importance of the study goals, and to hear which transit improvements were most important. </w:t>
      </w:r>
    </w:p>
    <w:p w14:paraId="6027DA3E" w14:textId="32836475" w:rsidR="00385C52" w:rsidRDefault="00385C52" w:rsidP="00385C52">
      <w:pPr>
        <w:pStyle w:val="ListParagraph"/>
        <w:numPr>
          <w:ilvl w:val="0"/>
          <w:numId w:val="5"/>
        </w:numPr>
      </w:pPr>
      <w:r>
        <w:t xml:space="preserve">A question was asked regarding what was going to be done with the input heard. Charles’ explained that Metro Transit is initiating several initiatives that will address some of the input heard. </w:t>
      </w:r>
    </w:p>
    <w:p w14:paraId="23A6010F" w14:textId="022743F7" w:rsidR="00385C52" w:rsidRDefault="00385C52" w:rsidP="00385C52">
      <w:pPr>
        <w:pStyle w:val="ListParagraph"/>
        <w:numPr>
          <w:ilvl w:val="0"/>
          <w:numId w:val="5"/>
        </w:numPr>
      </w:pPr>
      <w:r>
        <w:t>The team did not ask for input regarding a preferred alternative</w:t>
      </w:r>
      <w:r w:rsidR="0056458C">
        <w:t xml:space="preserve"> because of the limited time available for on-street engagement. It was a conscious decision to focus more input on hearing which goals were most important to people, rather than an identification of a preferred alternative. </w:t>
      </w:r>
    </w:p>
    <w:p w14:paraId="26CA1B1C" w14:textId="34C9A6A0" w:rsidR="00EC3ED4" w:rsidRDefault="0056458C" w:rsidP="009F3C13">
      <w:pPr>
        <w:pStyle w:val="Heading2"/>
      </w:pPr>
      <w:r>
        <w:lastRenderedPageBreak/>
        <w:t>2016 Transit Improvements</w:t>
      </w:r>
    </w:p>
    <w:p w14:paraId="7D8581C7" w14:textId="19E071E5" w:rsidR="0056458C" w:rsidRDefault="0056458C" w:rsidP="0056458C">
      <w:pPr>
        <w:pStyle w:val="ListBullets"/>
        <w:ind w:left="720"/>
      </w:pPr>
      <w:r>
        <w:t>Charles provided an overview of new initiatives that Metro Transit is undertaking in response to input received through this study as well as other engagement efforts. These initiatives include:</w:t>
      </w:r>
    </w:p>
    <w:p w14:paraId="7C29D934" w14:textId="1B0BAA97" w:rsidR="0056458C" w:rsidRDefault="0056458C" w:rsidP="0056458C">
      <w:pPr>
        <w:pStyle w:val="ListParagraph"/>
        <w:numPr>
          <w:ilvl w:val="1"/>
          <w:numId w:val="5"/>
        </w:numPr>
      </w:pPr>
      <w:r>
        <w:t>Improved shelters (13</w:t>
      </w:r>
      <w:r w:rsidR="001C32A0">
        <w:t xml:space="preserve"> in North Minneapolis and 3 in Robbinsdale</w:t>
      </w:r>
      <w:r>
        <w:t>)</w:t>
      </w:r>
      <w:r w:rsidR="001C32A0">
        <w:t xml:space="preserve"> with lights</w:t>
      </w:r>
      <w:r>
        <w:t xml:space="preserve"> </w:t>
      </w:r>
    </w:p>
    <w:p w14:paraId="190BE679" w14:textId="6FFC0407" w:rsidR="0056458C" w:rsidRDefault="0056458C" w:rsidP="0056458C">
      <w:pPr>
        <w:pStyle w:val="ListParagraph"/>
        <w:numPr>
          <w:ilvl w:val="1"/>
          <w:numId w:val="5"/>
        </w:numPr>
      </w:pPr>
      <w:r>
        <w:t>Improved transit connections with enhanced service on several routes in the study area</w:t>
      </w:r>
    </w:p>
    <w:p w14:paraId="09E9F8D7" w14:textId="6689F019" w:rsidR="0056458C" w:rsidRDefault="0056458C" w:rsidP="0056458C">
      <w:pPr>
        <w:pStyle w:val="ListParagraph"/>
        <w:numPr>
          <w:ilvl w:val="1"/>
          <w:numId w:val="5"/>
        </w:numPr>
      </w:pPr>
      <w:r>
        <w:t xml:space="preserve">Improved </w:t>
      </w:r>
      <w:r w:rsidR="001C32A0">
        <w:t>signage and real time information</w:t>
      </w:r>
    </w:p>
    <w:p w14:paraId="299C26D1" w14:textId="514FFFDE" w:rsidR="001C32A0" w:rsidRDefault="001C32A0" w:rsidP="0056458C">
      <w:pPr>
        <w:pStyle w:val="ListParagraph"/>
        <w:numPr>
          <w:ilvl w:val="1"/>
          <w:numId w:val="5"/>
        </w:numPr>
      </w:pPr>
      <w:r>
        <w:t>Up to 20 new transit shelters with heat</w:t>
      </w:r>
    </w:p>
    <w:p w14:paraId="54CCD68F" w14:textId="0E28D6AA" w:rsidR="001C32A0" w:rsidRDefault="001C32A0" w:rsidP="001C32A0">
      <w:pPr>
        <w:rPr>
          <w:rFonts w:ascii="Franklin Gothic Demi Cond" w:eastAsiaTheme="majorEastAsia" w:hAnsi="Franklin Gothic Demi Cond" w:cstheme="majorBidi"/>
          <w:bCs/>
          <w:color w:val="626366"/>
          <w:szCs w:val="24"/>
        </w:rPr>
      </w:pPr>
      <w:r w:rsidRPr="001C32A0">
        <w:rPr>
          <w:rFonts w:ascii="Franklin Gothic Demi Cond" w:eastAsiaTheme="majorEastAsia" w:hAnsi="Franklin Gothic Demi Cond" w:cstheme="majorBidi"/>
          <w:bCs/>
          <w:color w:val="626366"/>
          <w:szCs w:val="24"/>
        </w:rPr>
        <w:t>Potential LPA Recommendation</w:t>
      </w:r>
    </w:p>
    <w:p w14:paraId="2E6141A9" w14:textId="3FA3C259" w:rsidR="001C32A0" w:rsidRDefault="001C32A0" w:rsidP="001C32A0">
      <w:pPr>
        <w:pStyle w:val="ListParagraph"/>
        <w:numPr>
          <w:ilvl w:val="0"/>
          <w:numId w:val="8"/>
        </w:numPr>
      </w:pPr>
      <w:r>
        <w:t>The TAC discussed next steps towards completion of the West Broadway Transit Study.</w:t>
      </w:r>
    </w:p>
    <w:p w14:paraId="379A906F" w14:textId="4847FB53" w:rsidR="001C32A0" w:rsidDel="009D062C" w:rsidRDefault="009D062C" w:rsidP="009D062C">
      <w:pPr>
        <w:pStyle w:val="ListParagraph"/>
        <w:numPr>
          <w:ilvl w:val="0"/>
          <w:numId w:val="8"/>
        </w:numPr>
        <w:rPr>
          <w:del w:id="22" w:author="Carlson, Charles" w:date="2016-03-18T15:41:00Z"/>
        </w:rPr>
      </w:pPr>
      <w:ins w:id="23" w:author="Carlson, Charles" w:date="2016-03-18T15:40:00Z">
        <w:r>
          <w:t>TAC members will check in with their respective policymakers</w:t>
        </w:r>
      </w:ins>
      <w:ins w:id="24" w:author="Carlson, Charles" w:date="2016-03-18T15:44:00Z">
        <w:r>
          <w:t xml:space="preserve"> prior to the PAC meeting on the PAC’s interest in concluding the study with an LPA recommendation</w:t>
        </w:r>
      </w:ins>
      <w:ins w:id="25" w:author="Carlson, Charles" w:date="2016-03-18T15:40:00Z">
        <w:r>
          <w:t>.</w:t>
        </w:r>
      </w:ins>
      <w:del w:id="26" w:author="Carlson, Charles" w:date="2016-03-18T15:41:00Z">
        <w:r w:rsidR="001C32A0" w:rsidDel="009D062C">
          <w:delText xml:space="preserve">Charles confirmed that Gary Cunningham </w:delText>
        </w:r>
      </w:del>
      <w:del w:id="27" w:author="Carlson, Charles" w:date="2016-03-18T15:40:00Z">
        <w:r w:rsidR="001C32A0" w:rsidDel="009D062C">
          <w:delText>would like to end the</w:delText>
        </w:r>
      </w:del>
      <w:del w:id="28" w:author="Carlson, Charles" w:date="2016-03-18T15:41:00Z">
        <w:r w:rsidR="001C32A0" w:rsidDel="009D062C">
          <w:delText xml:space="preserve"> study with a recommended alternative.</w:delText>
        </w:r>
      </w:del>
    </w:p>
    <w:p w14:paraId="74297303" w14:textId="77CFF13D" w:rsidR="001C32A0" w:rsidRDefault="001C32A0" w:rsidP="009D062C">
      <w:pPr>
        <w:pStyle w:val="ListParagraph"/>
        <w:numPr>
          <w:ilvl w:val="0"/>
          <w:numId w:val="8"/>
        </w:numPr>
      </w:pPr>
      <w:del w:id="29" w:author="Carlson, Charles" w:date="2016-03-18T15:41:00Z">
        <w:r w:rsidDel="009D062C">
          <w:delText>Steve Hay suggested that it was not clear if Minneapolis PAC members would want to take a vote on a preferred alternative or not.</w:delText>
        </w:r>
      </w:del>
      <w:r>
        <w:t xml:space="preserve"> </w:t>
      </w:r>
    </w:p>
    <w:p w14:paraId="0DEED483" w14:textId="2F63E80D" w:rsidR="001C32A0" w:rsidRDefault="001C32A0" w:rsidP="001C32A0">
      <w:pPr>
        <w:pStyle w:val="ListParagraph"/>
        <w:numPr>
          <w:ilvl w:val="0"/>
          <w:numId w:val="8"/>
        </w:numPr>
      </w:pPr>
      <w:r>
        <w:t xml:space="preserve">It was suggested that some slides that explain future funding opportunities and implementation steps get incorporated into the PAC presentation </w:t>
      </w:r>
    </w:p>
    <w:p w14:paraId="26CA11DE" w14:textId="311C2EA4" w:rsidR="001C32A0" w:rsidRDefault="001C32A0" w:rsidP="001C32A0">
      <w:pPr>
        <w:pStyle w:val="ListParagraph"/>
        <w:numPr>
          <w:ilvl w:val="0"/>
          <w:numId w:val="8"/>
        </w:numPr>
      </w:pPr>
      <w:r>
        <w:t xml:space="preserve">The TAC members agreed that concluding the study with a recommendation, but not a </w:t>
      </w:r>
      <w:bookmarkStart w:id="30" w:name="_GoBack"/>
      <w:bookmarkEnd w:id="30"/>
      <w:r>
        <w:t xml:space="preserve">formal adoption of an alternative (LPA light) would be a good way to conclude this study. </w:t>
      </w:r>
    </w:p>
    <w:p w14:paraId="47AA9381" w14:textId="3951E5D4" w:rsidR="00EC3ED4" w:rsidRDefault="001C32A0" w:rsidP="009F3C13">
      <w:pPr>
        <w:pStyle w:val="Heading2"/>
      </w:pPr>
      <w:r>
        <w:t>Final Committee</w:t>
      </w:r>
      <w:r w:rsidR="00EC3ED4">
        <w:t xml:space="preserve"> Meeting</w:t>
      </w:r>
      <w:r>
        <w:t>s</w:t>
      </w:r>
      <w:r w:rsidR="00EC3ED4">
        <w:t>:</w:t>
      </w:r>
      <w:r>
        <w:t xml:space="preserve"> CAC-</w:t>
      </w:r>
      <w:r w:rsidR="00EC3ED4">
        <w:t xml:space="preserve"> Tuesday, </w:t>
      </w:r>
      <w:r>
        <w:t>March 22, 2016, PAC- April, 15, 2016</w:t>
      </w:r>
    </w:p>
    <w:p w14:paraId="757F3055" w14:textId="77777777" w:rsidR="00D33CE7" w:rsidRDefault="00D33CE7" w:rsidP="00671D2F">
      <w:pPr>
        <w:ind w:firstLine="360"/>
        <w:rPr>
          <w:bCs/>
        </w:rPr>
      </w:pPr>
    </w:p>
    <w:p w14:paraId="3D260BFB" w14:textId="77777777" w:rsidR="006732D6" w:rsidRPr="00671D2F" w:rsidRDefault="006732D6" w:rsidP="00671D2F">
      <w:pPr>
        <w:pStyle w:val="Heading2"/>
        <w:keepNext w:val="0"/>
        <w:keepLines w:val="0"/>
        <w:ind w:left="360"/>
        <w:rPr>
          <w:rFonts w:ascii="Garamond" w:eastAsia="Times New Roman" w:hAnsi="Garamond" w:cs="Times New Roman"/>
          <w:bCs w:val="0"/>
          <w:color w:val="auto"/>
          <w:szCs w:val="20"/>
        </w:rPr>
      </w:pPr>
    </w:p>
    <w:sectPr w:rsidR="006732D6" w:rsidRPr="00671D2F" w:rsidSect="00BE2076">
      <w:headerReference w:type="default" r:id="rId8"/>
      <w:headerReference w:type="first" r:id="rId9"/>
      <w:footerReference w:type="first" r:id="rId10"/>
      <w:pgSz w:w="12240" w:h="15840" w:code="1"/>
      <w:pgMar w:top="1800" w:right="1440" w:bottom="1080" w:left="1440" w:header="1008" w:footer="720" w:gutter="0"/>
      <w:paperSrc w:first="7" w:other="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056EEB" w14:textId="77777777" w:rsidR="00302BFF" w:rsidRDefault="00302BFF" w:rsidP="000C5A2B">
      <w:pPr>
        <w:spacing w:after="0" w:line="240" w:lineRule="auto"/>
      </w:pPr>
      <w:r>
        <w:separator/>
      </w:r>
    </w:p>
    <w:p w14:paraId="0B7CEAE4" w14:textId="77777777" w:rsidR="00302BFF" w:rsidRDefault="00302BFF"/>
  </w:endnote>
  <w:endnote w:type="continuationSeparator" w:id="0">
    <w:p w14:paraId="44A3B99A" w14:textId="77777777" w:rsidR="00302BFF" w:rsidRDefault="00302BFF" w:rsidP="000C5A2B">
      <w:pPr>
        <w:spacing w:after="0" w:line="240" w:lineRule="auto"/>
      </w:pPr>
      <w:r>
        <w:continuationSeparator/>
      </w:r>
    </w:p>
    <w:p w14:paraId="58142302" w14:textId="77777777" w:rsidR="00302BFF" w:rsidRDefault="00302B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2BCFB" w14:textId="77777777" w:rsidR="0044703B" w:rsidRPr="00BB7027" w:rsidRDefault="0044703B" w:rsidP="00C031D3">
    <w:pPr>
      <w:pStyle w:val="Footer"/>
      <w:spacing w:after="0" w:line="200" w:lineRule="atLeast"/>
      <w:rPr>
        <w:smallCaps/>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F5B782" w14:textId="77777777" w:rsidR="00302BFF" w:rsidRDefault="00302BFF" w:rsidP="000C5A2B">
      <w:pPr>
        <w:spacing w:after="0" w:line="240" w:lineRule="auto"/>
      </w:pPr>
      <w:r>
        <w:separator/>
      </w:r>
    </w:p>
    <w:p w14:paraId="258DB17F" w14:textId="77777777" w:rsidR="00302BFF" w:rsidRDefault="00302BFF"/>
  </w:footnote>
  <w:footnote w:type="continuationSeparator" w:id="0">
    <w:p w14:paraId="563FB3D4" w14:textId="77777777" w:rsidR="00302BFF" w:rsidRDefault="00302BFF" w:rsidP="000C5A2B">
      <w:pPr>
        <w:spacing w:after="0" w:line="240" w:lineRule="auto"/>
      </w:pPr>
      <w:r>
        <w:continuationSeparator/>
      </w:r>
    </w:p>
    <w:p w14:paraId="64E2C134" w14:textId="77777777" w:rsidR="00302BFF" w:rsidRDefault="00302BF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C7F5E" w14:textId="5638BC8F" w:rsidR="0044703B" w:rsidRPr="006A37AA" w:rsidRDefault="006A37AA" w:rsidP="00A203B0">
    <w:pPr>
      <w:pStyle w:val="Header"/>
      <w:rPr>
        <w:sz w:val="24"/>
      </w:rPr>
    </w:pPr>
    <w:r w:rsidRPr="006A37AA">
      <w:rPr>
        <w:sz w:val="24"/>
      </w:rPr>
      <w:t>West Broadway Transit Study</w:t>
    </w:r>
    <w:r w:rsidR="0044703B" w:rsidRPr="006A37AA">
      <w:rPr>
        <w:sz w:val="24"/>
      </w:rPr>
      <w:tab/>
    </w:r>
    <w:r w:rsidR="007A036D">
      <w:rPr>
        <w:sz w:val="24"/>
      </w:rPr>
      <w:t>March 17, 2016</w:t>
    </w:r>
  </w:p>
  <w:p w14:paraId="6B4EE222" w14:textId="67861249" w:rsidR="0044703B" w:rsidRDefault="006A37AA" w:rsidP="0097170F">
    <w:pPr>
      <w:pStyle w:val="Header"/>
      <w:rPr>
        <w:sz w:val="24"/>
        <w:szCs w:val="22"/>
      </w:rPr>
    </w:pPr>
    <w:r w:rsidRPr="006A37AA">
      <w:rPr>
        <w:sz w:val="24"/>
      </w:rPr>
      <w:t>TAC Meeting</w:t>
    </w:r>
    <w:r w:rsidR="007A036D">
      <w:rPr>
        <w:sz w:val="24"/>
      </w:rPr>
      <w:t xml:space="preserve"> #9</w:t>
    </w:r>
    <w:r w:rsidR="0044703B" w:rsidRPr="006A37AA">
      <w:rPr>
        <w:sz w:val="24"/>
      </w:rPr>
      <w:tab/>
      <w:t xml:space="preserve">Page </w:t>
    </w:r>
    <w:r w:rsidR="0044703B" w:rsidRPr="006A37AA">
      <w:rPr>
        <w:sz w:val="24"/>
        <w:szCs w:val="22"/>
      </w:rPr>
      <w:fldChar w:fldCharType="begin"/>
    </w:r>
    <w:r w:rsidR="0044703B" w:rsidRPr="006A37AA">
      <w:rPr>
        <w:sz w:val="24"/>
        <w:szCs w:val="22"/>
      </w:rPr>
      <w:instrText xml:space="preserve"> PAGE </w:instrText>
    </w:r>
    <w:r w:rsidR="0044703B" w:rsidRPr="006A37AA">
      <w:rPr>
        <w:sz w:val="24"/>
        <w:szCs w:val="22"/>
      </w:rPr>
      <w:fldChar w:fldCharType="separate"/>
    </w:r>
    <w:r w:rsidR="009D062C">
      <w:rPr>
        <w:noProof/>
        <w:sz w:val="24"/>
        <w:szCs w:val="22"/>
      </w:rPr>
      <w:t>3</w:t>
    </w:r>
    <w:r w:rsidR="0044703B" w:rsidRPr="006A37AA">
      <w:rPr>
        <w:sz w:val="24"/>
        <w:szCs w:val="22"/>
      </w:rPr>
      <w:fldChar w:fldCharType="end"/>
    </w:r>
  </w:p>
  <w:p w14:paraId="4C4619E7" w14:textId="77777777" w:rsidR="006A37AA" w:rsidRDefault="006A37AA" w:rsidP="0097170F">
    <w:pPr>
      <w:pStyle w:val="Header"/>
      <w:rPr>
        <w:sz w:val="24"/>
        <w:szCs w:val="22"/>
      </w:rPr>
    </w:pPr>
  </w:p>
  <w:p w14:paraId="385C8DF5" w14:textId="77777777" w:rsidR="006A37AA" w:rsidRPr="006A37AA" w:rsidRDefault="006A37AA" w:rsidP="0097170F">
    <w:pPr>
      <w:pStyle w:val="Header"/>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EE972" w14:textId="77777777" w:rsidR="0044703B" w:rsidRPr="0097170F" w:rsidRDefault="0044703B" w:rsidP="00A203B0">
    <w:pPr>
      <w:pStyle w:val="Header"/>
      <w:rPr>
        <w:rFonts w:ascii="Franklin Gothic Demi" w:hAnsi="Franklin Gothic Demi"/>
      </w:rPr>
    </w:pPr>
    <w:r>
      <w:rPr>
        <w:rFonts w:ascii="Franklin Gothic Demi" w:hAnsi="Franklin Gothic Demi"/>
        <w:noProof/>
        <w:position w:val="-6"/>
        <w:lang w:eastAsia="en-US"/>
      </w:rPr>
      <w:drawing>
        <wp:inline distT="0" distB="0" distL="0" distR="0" wp14:anchorId="2CF825E8" wp14:editId="46D30AD9">
          <wp:extent cx="2002536" cy="530352"/>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D blue-black.jpg"/>
                  <pic:cNvPicPr/>
                </pic:nvPicPr>
                <pic:blipFill>
                  <a:blip r:embed="rId1">
                    <a:extLst>
                      <a:ext uri="{28A0092B-C50C-407E-A947-70E740481C1C}">
                        <a14:useLocalDpi xmlns:a14="http://schemas.microsoft.com/office/drawing/2010/main" val="0"/>
                      </a:ext>
                    </a:extLst>
                  </a:blip>
                  <a:stretch>
                    <a:fillRect/>
                  </a:stretch>
                </pic:blipFill>
                <pic:spPr>
                  <a:xfrm>
                    <a:off x="0" y="0"/>
                    <a:ext cx="2002536" cy="530352"/>
                  </a:xfrm>
                  <a:prstGeom prst="rect">
                    <a:avLst/>
                  </a:prstGeom>
                </pic:spPr>
              </pic:pic>
            </a:graphicData>
          </a:graphic>
        </wp:inline>
      </w:drawing>
    </w:r>
    <w:r w:rsidRPr="00257238">
      <w:rPr>
        <w:rFonts w:ascii="Franklin Gothic Demi" w:hAnsi="Franklin Gothic Demi"/>
        <w:position w:val="-6"/>
      </w:rPr>
      <w:t xml:space="preserve"> </w:t>
    </w:r>
    <w:r w:rsidRPr="0097170F">
      <w:rPr>
        <w:rFonts w:ascii="Franklin Gothic Demi" w:hAnsi="Franklin Gothic Demi"/>
      </w:rPr>
      <w:tab/>
    </w:r>
    <w:r w:rsidR="00C031D3">
      <w:rPr>
        <w:rFonts w:ascii="Franklin Gothic Demi" w:hAnsi="Franklin Gothic Demi" w:cs="Arial"/>
        <w:color w:val="0080C3"/>
        <w:sz w:val="36"/>
        <w:szCs w:val="36"/>
      </w:rPr>
      <w:t>Record of Meeting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C35BA"/>
    <w:multiLevelType w:val="hybridMultilevel"/>
    <w:tmpl w:val="1242C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812A6C"/>
    <w:multiLevelType w:val="hybridMultilevel"/>
    <w:tmpl w:val="880A9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2F5A5E"/>
    <w:multiLevelType w:val="hybridMultilevel"/>
    <w:tmpl w:val="037CEBA6"/>
    <w:lvl w:ilvl="0" w:tplc="07F82528">
      <w:start w:val="1"/>
      <w:numFmt w:val="decimal"/>
      <w:pStyle w:val="FigureName"/>
      <w:lvlText w:val="Figur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585DEE"/>
    <w:multiLevelType w:val="hybridMultilevel"/>
    <w:tmpl w:val="202A6494"/>
    <w:lvl w:ilvl="0" w:tplc="F9C0E724">
      <w:start w:val="1"/>
      <w:numFmt w:val="decimal"/>
      <w:pStyle w:val="TableName"/>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604A8F"/>
    <w:multiLevelType w:val="hybridMultilevel"/>
    <w:tmpl w:val="703ADAE8"/>
    <w:lvl w:ilvl="0" w:tplc="B68C8886">
      <w:start w:val="1"/>
      <w:numFmt w:val="bullet"/>
      <w:pStyle w:val="ListBullets"/>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641F5540"/>
    <w:multiLevelType w:val="hybridMultilevel"/>
    <w:tmpl w:val="68A64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93090E"/>
    <w:multiLevelType w:val="hybridMultilevel"/>
    <w:tmpl w:val="CFB6FEA6"/>
    <w:lvl w:ilvl="0" w:tplc="D446F880">
      <w:start w:val="1"/>
      <w:numFmt w:val="decimal"/>
      <w:pStyle w:val="ListNumbers"/>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4"/>
  </w:num>
  <w:num w:numId="2">
    <w:abstractNumId w:val="6"/>
  </w:num>
  <w:num w:numId="3">
    <w:abstractNumId w:val="2"/>
  </w:num>
  <w:num w:numId="4">
    <w:abstractNumId w:val="3"/>
  </w:num>
  <w:num w:numId="5">
    <w:abstractNumId w:val="1"/>
  </w:num>
  <w:num w:numId="6">
    <w:abstractNumId w:val="4"/>
  </w:num>
  <w:num w:numId="7">
    <w:abstractNumId w:val="0"/>
  </w:num>
  <w:num w:numId="8">
    <w:abstractNumId w:val="5"/>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lson, Charles">
    <w15:presenceInfo w15:providerId="AD" w15:userId="S-1-5-21-45710892-1888355708-794563710-16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FF"/>
    <w:rsid w:val="00047422"/>
    <w:rsid w:val="000503D1"/>
    <w:rsid w:val="0008475B"/>
    <w:rsid w:val="00085397"/>
    <w:rsid w:val="000C44EE"/>
    <w:rsid w:val="000C5A2B"/>
    <w:rsid w:val="00102DC3"/>
    <w:rsid w:val="001263B8"/>
    <w:rsid w:val="0013521F"/>
    <w:rsid w:val="00155F0F"/>
    <w:rsid w:val="001673F6"/>
    <w:rsid w:val="0018588E"/>
    <w:rsid w:val="001A0B3D"/>
    <w:rsid w:val="001A5CF2"/>
    <w:rsid w:val="001C32A0"/>
    <w:rsid w:val="001D1EDA"/>
    <w:rsid w:val="001D4592"/>
    <w:rsid w:val="001D46F9"/>
    <w:rsid w:val="001D7528"/>
    <w:rsid w:val="001E2AA5"/>
    <w:rsid w:val="001E300E"/>
    <w:rsid w:val="001E737C"/>
    <w:rsid w:val="00206351"/>
    <w:rsid w:val="002127F8"/>
    <w:rsid w:val="00233ABB"/>
    <w:rsid w:val="00257238"/>
    <w:rsid w:val="002610A8"/>
    <w:rsid w:val="0026348C"/>
    <w:rsid w:val="00264136"/>
    <w:rsid w:val="00277AA2"/>
    <w:rsid w:val="002E4B71"/>
    <w:rsid w:val="00302BFF"/>
    <w:rsid w:val="003076C2"/>
    <w:rsid w:val="0031586D"/>
    <w:rsid w:val="00335A19"/>
    <w:rsid w:val="00362130"/>
    <w:rsid w:val="00385C52"/>
    <w:rsid w:val="003B180E"/>
    <w:rsid w:val="003B4ACC"/>
    <w:rsid w:val="003D6224"/>
    <w:rsid w:val="003E2172"/>
    <w:rsid w:val="00426ACE"/>
    <w:rsid w:val="0044703B"/>
    <w:rsid w:val="00473B61"/>
    <w:rsid w:val="004A403D"/>
    <w:rsid w:val="004C7615"/>
    <w:rsid w:val="00557CDD"/>
    <w:rsid w:val="00560146"/>
    <w:rsid w:val="0056458C"/>
    <w:rsid w:val="00574798"/>
    <w:rsid w:val="00575C9D"/>
    <w:rsid w:val="005D629E"/>
    <w:rsid w:val="005E17DB"/>
    <w:rsid w:val="005E39A1"/>
    <w:rsid w:val="005E53AC"/>
    <w:rsid w:val="005F56F2"/>
    <w:rsid w:val="00600C6B"/>
    <w:rsid w:val="006018B1"/>
    <w:rsid w:val="00603FEE"/>
    <w:rsid w:val="00605D96"/>
    <w:rsid w:val="006358DA"/>
    <w:rsid w:val="006455DB"/>
    <w:rsid w:val="00664BF5"/>
    <w:rsid w:val="00671D2F"/>
    <w:rsid w:val="006732D6"/>
    <w:rsid w:val="006764F9"/>
    <w:rsid w:val="00682AE6"/>
    <w:rsid w:val="006A37AA"/>
    <w:rsid w:val="006A38AE"/>
    <w:rsid w:val="006B1B72"/>
    <w:rsid w:val="006C1FC0"/>
    <w:rsid w:val="00705573"/>
    <w:rsid w:val="0075473F"/>
    <w:rsid w:val="00755C2A"/>
    <w:rsid w:val="00766EAD"/>
    <w:rsid w:val="00773D78"/>
    <w:rsid w:val="00797298"/>
    <w:rsid w:val="007A036D"/>
    <w:rsid w:val="007A14F8"/>
    <w:rsid w:val="008157BB"/>
    <w:rsid w:val="00870180"/>
    <w:rsid w:val="00872D02"/>
    <w:rsid w:val="008923F8"/>
    <w:rsid w:val="008A50F1"/>
    <w:rsid w:val="008B20F0"/>
    <w:rsid w:val="008B3489"/>
    <w:rsid w:val="008C19D4"/>
    <w:rsid w:val="008F4390"/>
    <w:rsid w:val="008F61BD"/>
    <w:rsid w:val="00903C1C"/>
    <w:rsid w:val="009221B6"/>
    <w:rsid w:val="00945407"/>
    <w:rsid w:val="0097170F"/>
    <w:rsid w:val="009D062C"/>
    <w:rsid w:val="009F3C13"/>
    <w:rsid w:val="00A203B0"/>
    <w:rsid w:val="00A27815"/>
    <w:rsid w:val="00A3467C"/>
    <w:rsid w:val="00A479E7"/>
    <w:rsid w:val="00AE10F5"/>
    <w:rsid w:val="00AE6733"/>
    <w:rsid w:val="00B35138"/>
    <w:rsid w:val="00B37057"/>
    <w:rsid w:val="00B647EE"/>
    <w:rsid w:val="00B72237"/>
    <w:rsid w:val="00B919E0"/>
    <w:rsid w:val="00BB7027"/>
    <w:rsid w:val="00BC7ED9"/>
    <w:rsid w:val="00BE2076"/>
    <w:rsid w:val="00BF3CF0"/>
    <w:rsid w:val="00C031D3"/>
    <w:rsid w:val="00C16553"/>
    <w:rsid w:val="00C337DF"/>
    <w:rsid w:val="00C370E5"/>
    <w:rsid w:val="00C410BC"/>
    <w:rsid w:val="00C47EF0"/>
    <w:rsid w:val="00C52286"/>
    <w:rsid w:val="00C73693"/>
    <w:rsid w:val="00C823CC"/>
    <w:rsid w:val="00CB07B2"/>
    <w:rsid w:val="00CD0825"/>
    <w:rsid w:val="00CE377E"/>
    <w:rsid w:val="00D10AA3"/>
    <w:rsid w:val="00D12D65"/>
    <w:rsid w:val="00D33CE7"/>
    <w:rsid w:val="00D366DE"/>
    <w:rsid w:val="00D542CA"/>
    <w:rsid w:val="00D55F2E"/>
    <w:rsid w:val="00D630FD"/>
    <w:rsid w:val="00D830F4"/>
    <w:rsid w:val="00DE311E"/>
    <w:rsid w:val="00E05264"/>
    <w:rsid w:val="00E07B10"/>
    <w:rsid w:val="00E23487"/>
    <w:rsid w:val="00E62836"/>
    <w:rsid w:val="00E9460D"/>
    <w:rsid w:val="00E9718C"/>
    <w:rsid w:val="00EB42C6"/>
    <w:rsid w:val="00EC3ED4"/>
    <w:rsid w:val="00F03A89"/>
    <w:rsid w:val="00F07C1F"/>
    <w:rsid w:val="00F12044"/>
    <w:rsid w:val="00F24A38"/>
    <w:rsid w:val="00F34C0D"/>
    <w:rsid w:val="00F4293C"/>
    <w:rsid w:val="00F47933"/>
    <w:rsid w:val="00F92C5F"/>
    <w:rsid w:val="00FA146A"/>
    <w:rsid w:val="00FE20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4AABE3A6"/>
  <w15:docId w15:val="{E35DF035-EB7D-424F-835E-9591DABEE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AA2"/>
    <w:pPr>
      <w:spacing w:after="180" w:line="300" w:lineRule="atLeast"/>
    </w:pPr>
    <w:rPr>
      <w:rFonts w:ascii="Garamond" w:eastAsia="Times New Roman" w:hAnsi="Garamond" w:cs="Times New Roman"/>
      <w:sz w:val="24"/>
      <w:szCs w:val="20"/>
      <w:lang w:eastAsia="ko-KR"/>
    </w:rPr>
  </w:style>
  <w:style w:type="paragraph" w:styleId="Heading1">
    <w:name w:val="heading 1"/>
    <w:basedOn w:val="Normal"/>
    <w:next w:val="Normal"/>
    <w:link w:val="Heading1Char"/>
    <w:qFormat/>
    <w:rsid w:val="00B72237"/>
    <w:pPr>
      <w:keepNext/>
      <w:spacing w:before="480" w:after="120" w:line="320" w:lineRule="atLeast"/>
      <w:outlineLvl w:val="0"/>
    </w:pPr>
    <w:rPr>
      <w:rFonts w:ascii="Franklin Gothic Demi" w:hAnsi="Franklin Gothic Demi"/>
      <w:color w:val="0080C3"/>
      <w:sz w:val="28"/>
      <w:szCs w:val="26"/>
    </w:rPr>
  </w:style>
  <w:style w:type="paragraph" w:styleId="Heading2">
    <w:name w:val="heading 2"/>
    <w:basedOn w:val="Normal"/>
    <w:next w:val="Normal"/>
    <w:link w:val="Heading2Char"/>
    <w:uiPriority w:val="9"/>
    <w:unhideWhenUsed/>
    <w:qFormat/>
    <w:rsid w:val="009221B6"/>
    <w:pPr>
      <w:keepNext/>
      <w:keepLines/>
      <w:spacing w:before="360" w:after="120" w:line="320" w:lineRule="atLeast"/>
      <w:outlineLvl w:val="1"/>
    </w:pPr>
    <w:rPr>
      <w:rFonts w:ascii="Franklin Gothic Demi Cond" w:eastAsiaTheme="majorEastAsia" w:hAnsi="Franklin Gothic Demi Cond" w:cstheme="majorBidi"/>
      <w:bCs/>
      <w:color w:val="626366"/>
      <w:szCs w:val="24"/>
    </w:rPr>
  </w:style>
  <w:style w:type="paragraph" w:styleId="Heading3">
    <w:name w:val="heading 3"/>
    <w:basedOn w:val="Normal"/>
    <w:next w:val="Normal"/>
    <w:link w:val="Heading3Char"/>
    <w:uiPriority w:val="9"/>
    <w:unhideWhenUsed/>
    <w:qFormat/>
    <w:rsid w:val="001E300E"/>
    <w:pPr>
      <w:keepNext/>
      <w:keepLines/>
      <w:spacing w:before="360" w:after="120"/>
      <w:outlineLvl w:val="2"/>
    </w:pPr>
    <w:rPr>
      <w:rFonts w:ascii="Franklin Gothic Demi" w:eastAsiaTheme="majorEastAsia" w:hAnsi="Franklin Gothic Demi" w:cstheme="majorBidi"/>
      <w:bCs/>
      <w:color w:val="0080C3"/>
      <w:sz w:val="22"/>
    </w:rPr>
  </w:style>
  <w:style w:type="paragraph" w:styleId="Heading4">
    <w:name w:val="heading 4"/>
    <w:basedOn w:val="Normal"/>
    <w:next w:val="Normal"/>
    <w:link w:val="Heading4Char"/>
    <w:uiPriority w:val="9"/>
    <w:unhideWhenUsed/>
    <w:qFormat/>
    <w:rsid w:val="009221B6"/>
    <w:pPr>
      <w:keepNext/>
      <w:keepLines/>
      <w:spacing w:before="360" w:after="120"/>
      <w:outlineLvl w:val="3"/>
    </w:pPr>
    <w:rPr>
      <w:rFonts w:ascii="Franklin Gothic Book" w:eastAsiaTheme="majorEastAsia" w:hAnsi="Franklin Gothic Book" w:cstheme="majorBidi"/>
      <w:bCs/>
      <w:iCs/>
      <w:color w:val="0080C3"/>
      <w:sz w:val="22"/>
    </w:rPr>
  </w:style>
  <w:style w:type="paragraph" w:styleId="Heading5">
    <w:name w:val="heading 5"/>
    <w:basedOn w:val="Normal"/>
    <w:next w:val="Normal"/>
    <w:link w:val="Heading5Char"/>
    <w:uiPriority w:val="9"/>
    <w:unhideWhenUsed/>
    <w:rsid w:val="00233ABB"/>
    <w:pPr>
      <w:keepNext/>
      <w:keepLines/>
      <w:spacing w:before="360" w:after="120"/>
      <w:outlineLvl w:val="4"/>
    </w:pPr>
    <w:rPr>
      <w:rFonts w:eastAsiaTheme="majorEastAsia"/>
      <w: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2237"/>
    <w:rPr>
      <w:rFonts w:ascii="Franklin Gothic Demi" w:eastAsia="Times New Roman" w:hAnsi="Franklin Gothic Demi" w:cs="Times New Roman"/>
      <w:color w:val="0080C3"/>
      <w:sz w:val="28"/>
      <w:szCs w:val="26"/>
      <w:lang w:eastAsia="ko-KR"/>
    </w:rPr>
  </w:style>
  <w:style w:type="paragraph" w:styleId="Header">
    <w:name w:val="header"/>
    <w:basedOn w:val="Normal"/>
    <w:link w:val="HeaderChar"/>
    <w:rsid w:val="001E300E"/>
    <w:pPr>
      <w:tabs>
        <w:tab w:val="right" w:pos="9360"/>
      </w:tabs>
      <w:spacing w:after="0" w:line="240" w:lineRule="auto"/>
    </w:pPr>
    <w:rPr>
      <w:sz w:val="20"/>
    </w:rPr>
  </w:style>
  <w:style w:type="character" w:customStyle="1" w:styleId="HeaderChar">
    <w:name w:val="Header Char"/>
    <w:basedOn w:val="DefaultParagraphFont"/>
    <w:link w:val="Header"/>
    <w:rsid w:val="001E300E"/>
    <w:rPr>
      <w:rFonts w:ascii="Garamond" w:eastAsia="Times New Roman" w:hAnsi="Garamond" w:cs="Times New Roman"/>
      <w:color w:val="58595B"/>
      <w:sz w:val="20"/>
      <w:szCs w:val="20"/>
      <w:lang w:eastAsia="ko-KR"/>
    </w:rPr>
  </w:style>
  <w:style w:type="paragraph" w:styleId="Footer">
    <w:name w:val="footer"/>
    <w:basedOn w:val="Normal"/>
    <w:link w:val="FooterChar"/>
    <w:rsid w:val="00233ABB"/>
    <w:pPr>
      <w:tabs>
        <w:tab w:val="center" w:pos="4320"/>
        <w:tab w:val="right" w:pos="8640"/>
      </w:tabs>
    </w:pPr>
  </w:style>
  <w:style w:type="character" w:customStyle="1" w:styleId="FooterChar">
    <w:name w:val="Footer Char"/>
    <w:basedOn w:val="DefaultParagraphFont"/>
    <w:link w:val="Footer"/>
    <w:rsid w:val="00C410BC"/>
    <w:rPr>
      <w:rFonts w:ascii="Times New Roman" w:eastAsia="Times New Roman" w:hAnsi="Times New Roman" w:cs="Times New Roman"/>
      <w:szCs w:val="20"/>
      <w:lang w:eastAsia="ko-KR"/>
    </w:rPr>
  </w:style>
  <w:style w:type="character" w:customStyle="1" w:styleId="Heading2Char">
    <w:name w:val="Heading 2 Char"/>
    <w:basedOn w:val="DefaultParagraphFont"/>
    <w:link w:val="Heading2"/>
    <w:uiPriority w:val="9"/>
    <w:rsid w:val="009221B6"/>
    <w:rPr>
      <w:rFonts w:ascii="Franklin Gothic Demi Cond" w:eastAsiaTheme="majorEastAsia" w:hAnsi="Franklin Gothic Demi Cond" w:cstheme="majorBidi"/>
      <w:bCs/>
      <w:color w:val="626366"/>
      <w:sz w:val="24"/>
      <w:szCs w:val="24"/>
      <w:lang w:eastAsia="ko-KR"/>
    </w:rPr>
  </w:style>
  <w:style w:type="paragraph" w:customStyle="1" w:styleId="ListBullets">
    <w:name w:val="List Bullets"/>
    <w:basedOn w:val="Normal"/>
    <w:autoRedefine/>
    <w:rsid w:val="00302BFF"/>
    <w:pPr>
      <w:numPr>
        <w:numId w:val="1"/>
      </w:numPr>
      <w:spacing w:after="120"/>
    </w:pPr>
    <w:rPr>
      <w:rFonts w:eastAsia="Cambria"/>
      <w:szCs w:val="24"/>
      <w:lang w:eastAsia="en-US"/>
    </w:rPr>
  </w:style>
  <w:style w:type="character" w:customStyle="1" w:styleId="Heading3Char">
    <w:name w:val="Heading 3 Char"/>
    <w:basedOn w:val="DefaultParagraphFont"/>
    <w:link w:val="Heading3"/>
    <w:uiPriority w:val="9"/>
    <w:rsid w:val="001E300E"/>
    <w:rPr>
      <w:rFonts w:ascii="Franklin Gothic Demi" w:eastAsiaTheme="majorEastAsia" w:hAnsi="Franklin Gothic Demi" w:cstheme="majorBidi"/>
      <w:bCs/>
      <w:color w:val="0080C3"/>
      <w:szCs w:val="20"/>
      <w:lang w:eastAsia="ko-KR"/>
    </w:rPr>
  </w:style>
  <w:style w:type="character" w:customStyle="1" w:styleId="Heading4Char">
    <w:name w:val="Heading 4 Char"/>
    <w:basedOn w:val="DefaultParagraphFont"/>
    <w:link w:val="Heading4"/>
    <w:uiPriority w:val="9"/>
    <w:rsid w:val="009221B6"/>
    <w:rPr>
      <w:rFonts w:ascii="Franklin Gothic Book" w:eastAsiaTheme="majorEastAsia" w:hAnsi="Franklin Gothic Book" w:cstheme="majorBidi"/>
      <w:bCs/>
      <w:iCs/>
      <w:color w:val="0080C3"/>
      <w:szCs w:val="20"/>
      <w:lang w:eastAsia="ko-KR"/>
    </w:rPr>
  </w:style>
  <w:style w:type="table" w:styleId="TableGrid">
    <w:name w:val="Table Grid"/>
    <w:aliases w:val="Table SRF"/>
    <w:basedOn w:val="TableNormal"/>
    <w:uiPriority w:val="59"/>
    <w:rsid w:val="00233ABB"/>
    <w:pPr>
      <w:spacing w:before="60" w:after="60" w:line="240" w:lineRule="atLeast"/>
    </w:pPr>
    <w:rPr>
      <w:rFonts w:ascii="Arial" w:hAnsi="Arial"/>
      <w:sz w:val="18"/>
    </w:rPr>
    <w:tblPr>
      <w:tblBorders>
        <w:insideH w:val="single" w:sz="4" w:space="0" w:color="000000" w:themeColor="text1"/>
        <w:insideV w:val="single" w:sz="4" w:space="0" w:color="000000" w:themeColor="text1"/>
      </w:tblBorders>
    </w:tblPr>
  </w:style>
  <w:style w:type="paragraph" w:customStyle="1" w:styleId="TableHeaderCenter">
    <w:name w:val="Table Header Center"/>
    <w:basedOn w:val="TableHeader"/>
    <w:rsid w:val="00233ABB"/>
    <w:pPr>
      <w:spacing w:line="240" w:lineRule="atLeast"/>
      <w:jc w:val="center"/>
    </w:pPr>
    <w:rPr>
      <w:rFonts w:cs="Times New Roman"/>
      <w:bCs w:val="0"/>
    </w:rPr>
  </w:style>
  <w:style w:type="paragraph" w:customStyle="1" w:styleId="TableHeader">
    <w:name w:val="Table Header"/>
    <w:basedOn w:val="Normal"/>
    <w:rsid w:val="00277AA2"/>
    <w:pPr>
      <w:spacing w:before="240" w:after="60" w:line="240" w:lineRule="auto"/>
    </w:pPr>
    <w:rPr>
      <w:rFonts w:ascii="Franklin Gothic Demi" w:hAnsi="Franklin Gothic Demi" w:cs="Arial"/>
      <w:bCs/>
      <w:color w:val="626366"/>
      <w:sz w:val="20"/>
      <w:lang w:eastAsia="en-US"/>
    </w:rPr>
  </w:style>
  <w:style w:type="paragraph" w:customStyle="1" w:styleId="TableName">
    <w:name w:val="Table Name"/>
    <w:basedOn w:val="Normal"/>
    <w:rsid w:val="00A3467C"/>
    <w:pPr>
      <w:keepNext/>
      <w:numPr>
        <w:numId w:val="4"/>
      </w:numPr>
      <w:tabs>
        <w:tab w:val="left" w:pos="900"/>
      </w:tabs>
      <w:spacing w:before="360" w:after="120" w:line="240" w:lineRule="auto"/>
      <w:ind w:left="900" w:hanging="900"/>
    </w:pPr>
    <w:rPr>
      <w:rFonts w:ascii="Franklin Gothic Demi" w:eastAsia="Cambria" w:hAnsi="Franklin Gothic Demi" w:cs="Arial"/>
      <w:color w:val="626366"/>
      <w:sz w:val="20"/>
      <w:lang w:eastAsia="en-US"/>
    </w:rPr>
  </w:style>
  <w:style w:type="paragraph" w:customStyle="1" w:styleId="TableText">
    <w:name w:val="Table Text"/>
    <w:basedOn w:val="TableName"/>
    <w:rsid w:val="00574798"/>
    <w:pPr>
      <w:keepNext w:val="0"/>
      <w:widowControl w:val="0"/>
      <w:numPr>
        <w:numId w:val="0"/>
      </w:numPr>
      <w:spacing w:before="60" w:after="60" w:line="240" w:lineRule="atLeast"/>
    </w:pPr>
    <w:rPr>
      <w:rFonts w:ascii="Franklin Gothic Book" w:hAnsi="Franklin Gothic Book"/>
      <w:szCs w:val="18"/>
    </w:rPr>
  </w:style>
  <w:style w:type="paragraph" w:customStyle="1" w:styleId="TableTextCentered">
    <w:name w:val="Table Text Centered"/>
    <w:basedOn w:val="TableText"/>
    <w:rsid w:val="00233ABB"/>
    <w:pPr>
      <w:jc w:val="center"/>
    </w:pPr>
  </w:style>
  <w:style w:type="paragraph" w:customStyle="1" w:styleId="FigureName">
    <w:name w:val="Figure Name"/>
    <w:basedOn w:val="Normal"/>
    <w:next w:val="Normal"/>
    <w:rsid w:val="00A3467C"/>
    <w:pPr>
      <w:keepNext/>
      <w:numPr>
        <w:numId w:val="3"/>
      </w:numPr>
      <w:tabs>
        <w:tab w:val="left" w:pos="900"/>
      </w:tabs>
      <w:spacing w:before="360" w:after="120" w:line="240" w:lineRule="auto"/>
      <w:ind w:left="900" w:hanging="900"/>
    </w:pPr>
    <w:rPr>
      <w:rFonts w:ascii="Franklin Gothic Demi" w:eastAsia="Cambria" w:hAnsi="Franklin Gothic Demi" w:cs="Arial"/>
      <w:color w:val="626366"/>
      <w:sz w:val="20"/>
      <w:szCs w:val="18"/>
      <w:lang w:eastAsia="en-US"/>
    </w:rPr>
  </w:style>
  <w:style w:type="paragraph" w:customStyle="1" w:styleId="FigureStyle">
    <w:name w:val="Figure Style"/>
    <w:basedOn w:val="Normal"/>
    <w:next w:val="Source"/>
    <w:rsid w:val="001E300E"/>
    <w:pPr>
      <w:spacing w:before="120" w:after="240" w:line="260" w:lineRule="atLeast"/>
    </w:pPr>
    <w:rPr>
      <w:rFonts w:eastAsia="Cambria"/>
      <w:szCs w:val="24"/>
      <w:lang w:eastAsia="en-US"/>
    </w:rPr>
  </w:style>
  <w:style w:type="character" w:customStyle="1" w:styleId="Heading5Char">
    <w:name w:val="Heading 5 Char"/>
    <w:basedOn w:val="DefaultParagraphFont"/>
    <w:link w:val="Heading5"/>
    <w:uiPriority w:val="9"/>
    <w:rsid w:val="00233ABB"/>
    <w:rPr>
      <w:rFonts w:ascii="Times New Roman" w:eastAsiaTheme="majorEastAsia" w:hAnsi="Times New Roman" w:cs="Times New Roman"/>
      <w:i/>
      <w:color w:val="243F60" w:themeColor="accent1" w:themeShade="7F"/>
      <w:szCs w:val="20"/>
      <w:lang w:eastAsia="ko-KR"/>
    </w:rPr>
  </w:style>
  <w:style w:type="paragraph" w:customStyle="1" w:styleId="ListNumbers">
    <w:name w:val="List Numbers"/>
    <w:basedOn w:val="Normal"/>
    <w:rsid w:val="00A27815"/>
    <w:pPr>
      <w:numPr>
        <w:numId w:val="2"/>
      </w:numPr>
      <w:spacing w:after="120" w:line="260" w:lineRule="atLeast"/>
      <w:ind w:left="360"/>
    </w:pPr>
    <w:rPr>
      <w:rFonts w:eastAsia="Cambria"/>
      <w:szCs w:val="24"/>
      <w:lang w:eastAsia="en-US"/>
    </w:rPr>
  </w:style>
  <w:style w:type="paragraph" w:customStyle="1" w:styleId="Source">
    <w:name w:val="Source"/>
    <w:basedOn w:val="Normal"/>
    <w:next w:val="Normal"/>
    <w:qFormat/>
    <w:rsid w:val="00277AA2"/>
    <w:pPr>
      <w:spacing w:before="180" w:after="360"/>
    </w:pPr>
    <w:rPr>
      <w:rFonts w:ascii="Franklin Gothic Book" w:hAnsi="Franklin Gothic Book" w:cs="Arial"/>
      <w:color w:val="595959"/>
      <w:sz w:val="16"/>
      <w:szCs w:val="16"/>
    </w:rPr>
  </w:style>
  <w:style w:type="paragraph" w:styleId="BalloonText">
    <w:name w:val="Balloon Text"/>
    <w:basedOn w:val="Normal"/>
    <w:link w:val="BalloonTextChar"/>
    <w:uiPriority w:val="99"/>
    <w:semiHidden/>
    <w:unhideWhenUsed/>
    <w:rsid w:val="00233A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ABB"/>
    <w:rPr>
      <w:rFonts w:ascii="Tahoma" w:eastAsia="Times New Roman" w:hAnsi="Tahoma" w:cs="Tahoma"/>
      <w:sz w:val="16"/>
      <w:szCs w:val="16"/>
      <w:lang w:eastAsia="ko-KR"/>
    </w:rPr>
  </w:style>
  <w:style w:type="paragraph" w:customStyle="1" w:styleId="NormalBeforeList">
    <w:name w:val="Normal Before List"/>
    <w:basedOn w:val="Normal"/>
    <w:qFormat/>
    <w:rsid w:val="00277AA2"/>
    <w:pPr>
      <w:spacing w:after="120"/>
    </w:pPr>
  </w:style>
  <w:style w:type="paragraph" w:customStyle="1" w:styleId="ListBullets-LastBullet">
    <w:name w:val="List Bullets - Last Bullet"/>
    <w:basedOn w:val="ListBullets"/>
    <w:qFormat/>
    <w:rsid w:val="00A27815"/>
    <w:pPr>
      <w:spacing w:after="240"/>
    </w:pPr>
  </w:style>
  <w:style w:type="paragraph" w:customStyle="1" w:styleId="ListNumbers-LastItem">
    <w:name w:val="List Numbers - Last Item"/>
    <w:basedOn w:val="ListNumbers"/>
    <w:qFormat/>
    <w:rsid w:val="00A27815"/>
    <w:pPr>
      <w:spacing w:after="240"/>
    </w:pPr>
  </w:style>
  <w:style w:type="paragraph" w:customStyle="1" w:styleId="TableTextCurrency">
    <w:name w:val="Table Text Currency"/>
    <w:basedOn w:val="TableTextCentered"/>
    <w:qFormat/>
    <w:rsid w:val="0044703B"/>
    <w:pPr>
      <w:spacing w:line="240" w:lineRule="auto"/>
      <w:ind w:right="144"/>
      <w:jc w:val="right"/>
    </w:pPr>
    <w:rPr>
      <w:rFonts w:eastAsiaTheme="minorHAnsi"/>
      <w:color w:val="595959"/>
    </w:rPr>
  </w:style>
  <w:style w:type="paragraph" w:customStyle="1" w:styleId="CommissionNumber">
    <w:name w:val="Commission Number"/>
    <w:basedOn w:val="Normal"/>
    <w:qFormat/>
    <w:rsid w:val="00A3467C"/>
    <w:pPr>
      <w:spacing w:before="240"/>
      <w:jc w:val="right"/>
    </w:pPr>
    <w:rPr>
      <w:i/>
      <w:sz w:val="18"/>
      <w:szCs w:val="18"/>
    </w:rPr>
  </w:style>
  <w:style w:type="paragraph" w:styleId="ListParagraph">
    <w:name w:val="List Paragraph"/>
    <w:basedOn w:val="Normal"/>
    <w:uiPriority w:val="34"/>
    <w:qFormat/>
    <w:rsid w:val="00302BFF"/>
    <w:pPr>
      <w:ind w:left="720"/>
      <w:contextualSpacing/>
    </w:pPr>
  </w:style>
  <w:style w:type="character" w:styleId="Hyperlink">
    <w:name w:val="Hyperlink"/>
    <w:basedOn w:val="DefaultParagraphFont"/>
    <w:uiPriority w:val="99"/>
    <w:unhideWhenUsed/>
    <w:rsid w:val="006A37AA"/>
    <w:rPr>
      <w:color w:val="0000FF" w:themeColor="hyperlink"/>
      <w:u w:val="single"/>
    </w:rPr>
  </w:style>
  <w:style w:type="character" w:styleId="CommentReference">
    <w:name w:val="annotation reference"/>
    <w:basedOn w:val="DefaultParagraphFont"/>
    <w:uiPriority w:val="99"/>
    <w:semiHidden/>
    <w:unhideWhenUsed/>
    <w:rsid w:val="00BE2076"/>
    <w:rPr>
      <w:sz w:val="16"/>
      <w:szCs w:val="16"/>
    </w:rPr>
  </w:style>
  <w:style w:type="paragraph" w:styleId="CommentText">
    <w:name w:val="annotation text"/>
    <w:basedOn w:val="Normal"/>
    <w:link w:val="CommentTextChar"/>
    <w:uiPriority w:val="99"/>
    <w:semiHidden/>
    <w:unhideWhenUsed/>
    <w:rsid w:val="00BE2076"/>
    <w:pPr>
      <w:spacing w:line="240" w:lineRule="auto"/>
    </w:pPr>
    <w:rPr>
      <w:sz w:val="20"/>
    </w:rPr>
  </w:style>
  <w:style w:type="character" w:customStyle="1" w:styleId="CommentTextChar">
    <w:name w:val="Comment Text Char"/>
    <w:basedOn w:val="DefaultParagraphFont"/>
    <w:link w:val="CommentText"/>
    <w:uiPriority w:val="99"/>
    <w:semiHidden/>
    <w:rsid w:val="00BE2076"/>
    <w:rPr>
      <w:rFonts w:ascii="Garamond" w:eastAsia="Times New Roman" w:hAnsi="Garamond" w:cs="Times New Roman"/>
      <w:sz w:val="20"/>
      <w:szCs w:val="20"/>
      <w:lang w:eastAsia="ko-KR"/>
    </w:rPr>
  </w:style>
  <w:style w:type="paragraph" w:styleId="CommentSubject">
    <w:name w:val="annotation subject"/>
    <w:basedOn w:val="CommentText"/>
    <w:next w:val="CommentText"/>
    <w:link w:val="CommentSubjectChar"/>
    <w:uiPriority w:val="99"/>
    <w:semiHidden/>
    <w:unhideWhenUsed/>
    <w:rsid w:val="00BE2076"/>
    <w:rPr>
      <w:b/>
      <w:bCs/>
    </w:rPr>
  </w:style>
  <w:style w:type="character" w:customStyle="1" w:styleId="CommentSubjectChar">
    <w:name w:val="Comment Subject Char"/>
    <w:basedOn w:val="CommentTextChar"/>
    <w:link w:val="CommentSubject"/>
    <w:uiPriority w:val="99"/>
    <w:semiHidden/>
    <w:rsid w:val="00BE2076"/>
    <w:rPr>
      <w:rFonts w:ascii="Garamond" w:eastAsia="Times New Roman" w:hAnsi="Garamond" w:cs="Times New Roman"/>
      <w:b/>
      <w:bCs/>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4AE16-4E66-4EE5-AC16-60C13FA17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D8E1C777</Template>
  <TotalTime>0</TotalTime>
  <Pages>3</Pages>
  <Words>866</Words>
  <Characters>4942</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SRF Consulting Group, Inc.</Company>
  <LinksUpToDate>false</LinksUpToDate>
  <CharactersWithSpaces>5797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Carlson, Charles</cp:lastModifiedBy>
  <cp:revision>2</cp:revision>
  <cp:lastPrinted>2013-03-04T18:13:00Z</cp:lastPrinted>
  <dcterms:created xsi:type="dcterms:W3CDTF">2016-03-18T20:45:00Z</dcterms:created>
  <dcterms:modified xsi:type="dcterms:W3CDTF">2016-03-18T20:45:00Z</dcterms:modified>
</cp:coreProperties>
</file>